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54" w:rsidRDefault="00406778">
      <w:pPr>
        <w:spacing w:after="0" w:line="240" w:lineRule="auto"/>
        <w:rPr>
          <w:rFonts w:ascii="Arial" w:hAnsi="Arial"/>
          <w:color w:val="333333"/>
          <w:sz w:val="21"/>
        </w:rPr>
      </w:pPr>
      <w:r>
        <w:rPr>
          <w:rFonts w:ascii="Arial" w:hAnsi="Arial"/>
          <w:noProof/>
          <w:color w:val="333333"/>
          <w:sz w:val="21"/>
        </w:rPr>
        <w:drawing>
          <wp:inline distT="0" distB="0" distL="0" distR="0">
            <wp:extent cx="5940425" cy="84728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CI0502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78" w:rsidRDefault="00406778">
      <w:pPr>
        <w:spacing w:after="0" w:line="240" w:lineRule="auto"/>
        <w:rPr>
          <w:rFonts w:ascii="Arial" w:hAnsi="Arial"/>
          <w:color w:val="333333"/>
          <w:sz w:val="21"/>
        </w:rPr>
      </w:pPr>
    </w:p>
    <w:p w:rsidR="007F6D54" w:rsidRDefault="008461AC">
      <w:pPr>
        <w:spacing w:after="0" w:line="0" w:lineRule="auto"/>
        <w:rPr>
          <w:ins w:id="0" w:author="Unknown"/>
          <w:rFonts w:ascii="Arial" w:hAnsi="Arial"/>
          <w:color w:val="333333"/>
          <w:sz w:val="21"/>
        </w:rPr>
      </w:pPr>
      <w:r>
        <w:rPr>
          <w:rFonts w:ascii="Arial" w:hAnsi="Arial"/>
          <w:noProof/>
          <w:color w:val="333333"/>
          <w:sz w:val="21"/>
        </w:rPr>
        <w:drawing>
          <wp:inline distT="0" distB="0" distL="0" distR="0">
            <wp:extent cx="9525" cy="952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D54" w:rsidRDefault="007F6D54">
      <w:pPr>
        <w:spacing w:after="0" w:line="0" w:lineRule="auto"/>
        <w:rPr>
          <w:ins w:id="1" w:author="Unknown"/>
          <w:rFonts w:ascii="Arial" w:hAnsi="Arial"/>
          <w:color w:val="333333"/>
          <w:sz w:val="21"/>
        </w:rPr>
      </w:pPr>
    </w:p>
    <w:p w:rsidR="007F6D54" w:rsidRDefault="008461AC">
      <w:pPr>
        <w:spacing w:after="0" w:line="0" w:lineRule="auto"/>
        <w:rPr>
          <w:ins w:id="2" w:author="Unknown"/>
          <w:rFonts w:ascii="Arial" w:hAnsi="Arial"/>
          <w:color w:val="333333"/>
          <w:sz w:val="21"/>
        </w:rPr>
      </w:pPr>
      <w:r>
        <w:rPr>
          <w:rFonts w:ascii="Arial" w:hAnsi="Arial"/>
          <w:noProof/>
          <w:color w:val="333333"/>
          <w:sz w:val="21"/>
        </w:rPr>
        <w:drawing>
          <wp:inline distT="0" distB="0" distL="0" distR="0">
            <wp:extent cx="9525" cy="952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78" w:rsidRDefault="00406778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</w:p>
    <w:p w:rsidR="00406778" w:rsidRDefault="00406778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</w:p>
    <w:p w:rsidR="007F6D54" w:rsidRDefault="008461AC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bookmarkStart w:id="3" w:name="_GoBack"/>
      <w:bookmarkEnd w:id="3"/>
      <w:r>
        <w:rPr>
          <w:rFonts w:ascii="Times New Roman" w:hAnsi="Times New Roman"/>
          <w:b/>
          <w:i/>
          <w:sz w:val="24"/>
        </w:rPr>
        <w:lastRenderedPageBreak/>
        <w:t>Муниципальное бюджетное дошкольное образовательное учреждение</w:t>
      </w:r>
    </w:p>
    <w:p w:rsidR="007F6D54" w:rsidRDefault="008461AC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«Теремок» с. Покровское</w:t>
      </w:r>
    </w:p>
    <w:p w:rsidR="007F6D54" w:rsidRDefault="007F6D54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7F6D54" w:rsidRDefault="007F6D54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4511"/>
      </w:tblGrid>
      <w:tr w:rsidR="007F6D54">
        <w:tc>
          <w:tcPr>
            <w:tcW w:w="5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54" w:rsidRDefault="008461AC">
            <w:pPr>
              <w:ind w:left="75" w:right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7F6D54" w:rsidRDefault="00846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7F6D54" w:rsidRDefault="008461A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МБДОУ "Теремок" с. Покровское </w:t>
            </w:r>
          </w:p>
          <w:p w:rsidR="007F6D54" w:rsidRDefault="008461AC" w:rsidP="00846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(протокол от   27.11.2025  г. № 4)</w:t>
            </w:r>
          </w:p>
        </w:tc>
        <w:tc>
          <w:tcPr>
            <w:tcW w:w="4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54" w:rsidRDefault="008461AC">
            <w:pPr>
              <w:ind w:left="75" w:right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7F6D54" w:rsidRDefault="00846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  <w:r>
              <w:rPr>
                <w:rFonts w:ascii="Times New Roman" w:hAnsi="Times New Roman"/>
                <w:i/>
                <w:sz w:val="24"/>
              </w:rPr>
              <w:t>МБДОУ "Теремок"</w:t>
            </w:r>
          </w:p>
          <w:p w:rsidR="007F6D54" w:rsidRDefault="00846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Покровское</w:t>
            </w:r>
            <w:r>
              <w:rPr>
                <w:rFonts w:ascii="Times New Roman" w:hAnsi="Times New Roman"/>
                <w:sz w:val="24"/>
              </w:rPr>
              <w:t>________Е</w:t>
            </w:r>
            <w:proofErr w:type="spellEnd"/>
            <w:r>
              <w:rPr>
                <w:rFonts w:ascii="Times New Roman" w:hAnsi="Times New Roman"/>
                <w:sz w:val="24"/>
              </w:rPr>
              <w:t>. А. Борис</w:t>
            </w:r>
          </w:p>
          <w:p w:rsidR="007F6D54" w:rsidRDefault="008461AC" w:rsidP="00846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(приказ  </w:t>
            </w:r>
            <w:r>
              <w:rPr>
                <w:rFonts w:ascii="Times New Roman" w:hAnsi="Times New Roman"/>
                <w:i/>
                <w:sz w:val="24"/>
              </w:rPr>
              <w:t>от   27.11.2025  г. № 81)</w:t>
            </w:r>
          </w:p>
        </w:tc>
      </w:tr>
    </w:tbl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8461AC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Порядок  приема</w:t>
      </w:r>
      <w:proofErr w:type="gramEnd"/>
      <w:r>
        <w:rPr>
          <w:rFonts w:ascii="Times New Roman" w:hAnsi="Times New Roman"/>
          <w:b/>
          <w:sz w:val="24"/>
        </w:rPr>
        <w:t xml:space="preserve"> на обучение</w:t>
      </w:r>
    </w:p>
    <w:p w:rsidR="007F6D54" w:rsidRDefault="008461AC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образовательным программам дошкольного образования</w:t>
      </w:r>
    </w:p>
    <w:p w:rsidR="007F6D54" w:rsidRDefault="008461AC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  Муниципальное</w:t>
      </w:r>
      <w:proofErr w:type="gramEnd"/>
      <w:r>
        <w:rPr>
          <w:rFonts w:ascii="Times New Roman" w:hAnsi="Times New Roman"/>
          <w:b/>
          <w:sz w:val="24"/>
        </w:rPr>
        <w:t xml:space="preserve"> бюджетное дошкольное образовательное учреждение</w:t>
      </w:r>
    </w:p>
    <w:p w:rsidR="007F6D54" w:rsidRDefault="008461AC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«Теремок» с. Покровское</w:t>
      </w: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pStyle w:val="a3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3117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3117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ind w:left="-426"/>
        <w:jc w:val="center"/>
        <w:rPr>
          <w:rFonts w:ascii="Times New Roman" w:hAnsi="Times New Roman"/>
          <w:b/>
          <w:sz w:val="24"/>
        </w:rPr>
      </w:pPr>
    </w:p>
    <w:p w:rsidR="007F6D54" w:rsidRDefault="008461A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 г.</w:t>
      </w: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9525" cy="952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D54" w:rsidRDefault="007F6D5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F6D54" w:rsidRDefault="007F6D54">
      <w:pPr>
        <w:spacing w:after="0" w:line="360" w:lineRule="auto"/>
        <w:jc w:val="center"/>
        <w:rPr>
          <w:rFonts w:ascii="Times New Roman" w:hAnsi="Times New Roman"/>
          <w:b/>
          <w:sz w:val="30"/>
        </w:rPr>
      </w:pPr>
    </w:p>
    <w:p w:rsidR="007F6D54" w:rsidRDefault="008461AC">
      <w:pPr>
        <w:pStyle w:val="a3"/>
        <w:keepNext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Правила приема на обучение по образовательным программам дошкольного образования Муниципального бюджетного дошкольного образовательного учреждения «Теремок» с. Покровское разработано на основании приказа Министерства просвещения Российской </w:t>
      </w:r>
      <w:proofErr w:type="gramStart"/>
      <w:r>
        <w:rPr>
          <w:rFonts w:ascii="Times New Roman" w:hAnsi="Times New Roman"/>
          <w:sz w:val="24"/>
        </w:rPr>
        <w:t>Федерации  от</w:t>
      </w:r>
      <w:proofErr w:type="gramEnd"/>
      <w:r>
        <w:rPr>
          <w:rFonts w:ascii="Times New Roman" w:hAnsi="Times New Roman"/>
          <w:sz w:val="24"/>
        </w:rPr>
        <w:t xml:space="preserve"> 15.05.2020 №236 «Об утверждении  порядка приема на обучение по образовательным программам дошкольного  образования» ( с учетом  ред. Приказов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РФ от 08.09.2020  №471, от  04.10.2021  №686,</w:t>
      </w:r>
      <w:r>
        <w:t xml:space="preserve"> </w:t>
      </w:r>
      <w:r>
        <w:rPr>
          <w:rFonts w:ascii="Times New Roman" w:hAnsi="Times New Roman"/>
          <w:sz w:val="24"/>
        </w:rPr>
        <w:t>от 23.01.2023 N 50).</w:t>
      </w:r>
    </w:p>
    <w:p w:rsidR="007F6D54" w:rsidRDefault="008461AC">
      <w:pPr>
        <w:pStyle w:val="a3"/>
        <w:keepNext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Порядок приема на </w:t>
      </w:r>
      <w:proofErr w:type="gramStart"/>
      <w:r>
        <w:rPr>
          <w:rFonts w:ascii="Times New Roman" w:hAnsi="Times New Roman"/>
          <w:sz w:val="24"/>
        </w:rPr>
        <w:t>обучение  по</w:t>
      </w:r>
      <w:proofErr w:type="gramEnd"/>
      <w:r>
        <w:rPr>
          <w:rFonts w:ascii="Times New Roman" w:hAnsi="Times New Roman"/>
          <w:sz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Муниципальное бюджетное дошкольное образовательное учреждение «Теремок» с. Покровское - (далее МБДОУ).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</w:t>
      </w:r>
      <w:proofErr w:type="gramStart"/>
      <w:r>
        <w:rPr>
          <w:rFonts w:ascii="Times New Roman" w:hAnsi="Times New Roman"/>
          <w:sz w:val="24"/>
        </w:rPr>
        <w:t>межгосударственных,  межправительственных</w:t>
      </w:r>
      <w:proofErr w:type="gramEnd"/>
      <w:r>
        <w:rPr>
          <w:rFonts w:ascii="Times New Roman" w:hAnsi="Times New Roman"/>
          <w:sz w:val="24"/>
        </w:rPr>
        <w:t>) организациях.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Прием иностранных граждан и лиц без гражданства, в том числе соотечественников за рубежом, в образовательную 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8" w:history="1">
        <w:r>
          <w:rPr>
            <w:rFonts w:ascii="Times New Roman" w:hAnsi="Times New Roman"/>
            <w:sz w:val="24"/>
          </w:rPr>
          <w:t>Федеральным законом</w:t>
        </w:r>
      </w:hyperlink>
      <w:r>
        <w:rPr>
          <w:rFonts w:ascii="Times New Roman" w:hAnsi="Times New Roman"/>
          <w:sz w:val="24"/>
        </w:rPr>
        <w:t> от 29 декабря 2012 г. N 273-ФЗ "Об образовании в Российской Федерации"  и настоящим Порядком.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Правила приема в МБДОУ устанавливаются в части, не  урегулированной </w:t>
      </w:r>
      <w:hyperlink r:id="rId9" w:anchor="block_4" w:history="1">
        <w:r>
          <w:rPr>
            <w:rFonts w:ascii="Times New Roman" w:hAnsi="Times New Roman"/>
            <w:sz w:val="24"/>
          </w:rPr>
          <w:t>законодательством</w:t>
        </w:r>
      </w:hyperlink>
      <w:r>
        <w:rPr>
          <w:rFonts w:ascii="Times New Roman" w:hAnsi="Times New Roman"/>
          <w:sz w:val="24"/>
        </w:rPr>
        <w:t> об образовании, образовательной организацией самостоятельно.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Правила приема на обучение в МБДОУ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>
        <w:rPr>
          <w:rFonts w:ascii="Times New Roman" w:hAnsi="Times New Roman"/>
          <w:sz w:val="24"/>
        </w:rPr>
        <w:lastRenderedPageBreak/>
        <w:t xml:space="preserve"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Times New Roman" w:hAnsi="Times New Roman"/>
          <w:sz w:val="24"/>
        </w:rPr>
        <w:t>неполнородные</w:t>
      </w:r>
      <w:proofErr w:type="spellEnd"/>
      <w:r>
        <w:rPr>
          <w:rFonts w:ascii="Times New Roman" w:hAnsi="Times New Roman"/>
          <w:sz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№ 273-ФЗ "Об образовании в Российской Федерации"</w:t>
      </w:r>
    </w:p>
    <w:p w:rsidR="007F6D54" w:rsidRDefault="008461AC">
      <w:pPr>
        <w:keepNext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5. В приеме в МБДОУ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 от 29 декабря 2012 г. № 273-ФЗ "Об образовании в Российской Федерации", за исключением случаев, предусмотренных статьей 88 Федерального закона от 29 декабря 2012 г. № 273-ФЗ "Об образовании в Российской Федерации". 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отсутствия мест в МБДОУ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gramStart"/>
      <w:r>
        <w:rPr>
          <w:rFonts w:ascii="Times New Roman" w:hAnsi="Times New Roman"/>
          <w:sz w:val="24"/>
        </w:rPr>
        <w:t>МБДОУ  обязано</w:t>
      </w:r>
      <w:proofErr w:type="gramEnd"/>
      <w:r>
        <w:rPr>
          <w:rFonts w:ascii="Times New Roman" w:hAnsi="Times New Roman"/>
          <w:sz w:val="24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указанных документов, информация о сроках приема документов, указанных в </w:t>
      </w:r>
      <w:hyperlink r:id="rId10" w:anchor="block_1009" w:history="1">
        <w:r>
          <w:rPr>
            <w:rFonts w:ascii="Times New Roman" w:hAnsi="Times New Roman"/>
            <w:sz w:val="24"/>
          </w:rPr>
          <w:t>пункте 9</w:t>
        </w:r>
      </w:hyperlink>
      <w:r>
        <w:rPr>
          <w:rFonts w:ascii="Times New Roman" w:hAnsi="Times New Roman"/>
          <w:sz w:val="24"/>
        </w:rPr>
        <w:t> 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Муниципальные (государственные) образовательные организации 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</w:t>
      </w:r>
      <w:r>
        <w:rPr>
          <w:rFonts w:ascii="Times New Roman" w:hAnsi="Times New Roman"/>
          <w:sz w:val="24"/>
        </w:rPr>
        <w:lastRenderedPageBreak/>
        <w:t>городского округа, издаваемый не позднее 1 апреля текущего года (далее - распорядительный акт о закрепленной территории).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Прием в МБДОУ осуществляется в течение всего календарного года при наличии свободных мест.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11" w:anchor="block_98014" w:history="1">
        <w:r>
          <w:rPr>
            <w:rFonts w:ascii="Times New Roman" w:hAnsi="Times New Roman"/>
            <w:sz w:val="24"/>
          </w:rPr>
          <w:t>части 14 статьи 98</w:t>
        </w:r>
      </w:hyperlink>
      <w:r>
        <w:rPr>
          <w:rFonts w:ascii="Times New Roman" w:hAnsi="Times New Roman"/>
          <w:sz w:val="24"/>
        </w:rPr>
        <w:t> Федерального закона от 29 декабря 2012 г. N 273-ФЗ "Об образовании в Российской Федерации"</w:t>
      </w:r>
      <w:r>
        <w:rPr>
          <w:rFonts w:ascii="Times New Roman" w:hAnsi="Times New Roman"/>
          <w:sz w:val="24"/>
          <w:vertAlign w:val="superscript"/>
        </w:rPr>
        <w:t> </w:t>
      </w:r>
      <w:r>
        <w:rPr>
          <w:rFonts w:ascii="Times New Roman" w:hAnsi="Times New Roman"/>
          <w:sz w:val="24"/>
        </w:rPr>
        <w:t>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 заявлениях для направления и приема (индивидуальный номер и дата подачи заявления);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 статусах обработки заявлений, об основаниях их изменения и комментарии к ним;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 документе о предоставлении места в государственной или муниципальной образовательной организации;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о документе о зачислении ребенка в государственную или муниципальную образовательную </w:t>
      </w:r>
      <w:proofErr w:type="gramStart"/>
      <w:r>
        <w:rPr>
          <w:rFonts w:ascii="Times New Roman" w:hAnsi="Times New Roman"/>
          <w:sz w:val="24"/>
        </w:rPr>
        <w:t>организацию</w:t>
      </w:r>
      <w:r>
        <w:rPr>
          <w:rFonts w:ascii="Times New Roman" w:hAnsi="Times New Roman"/>
          <w:sz w:val="24"/>
          <w:vertAlign w:val="superscript"/>
        </w:rPr>
        <w:t> </w:t>
      </w:r>
      <w:r>
        <w:rPr>
          <w:rFonts w:ascii="Times New Roman" w:hAnsi="Times New Roman"/>
          <w:sz w:val="24"/>
        </w:rPr>
        <w:t>.</w:t>
      </w:r>
      <w:proofErr w:type="gramEnd"/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Направление и прием в образовательную организацию осуществляются по личному заявлению родителя (законного представителя) ребенка (</w:t>
      </w:r>
      <w:proofErr w:type="gramStart"/>
      <w:r>
        <w:rPr>
          <w:rFonts w:ascii="Times New Roman" w:hAnsi="Times New Roman"/>
          <w:sz w:val="24"/>
        </w:rPr>
        <w:t>приложение .</w:t>
      </w:r>
      <w:proofErr w:type="gramEnd"/>
      <w:r>
        <w:rPr>
          <w:rFonts w:ascii="Times New Roman" w:hAnsi="Times New Roman"/>
          <w:sz w:val="24"/>
        </w:rPr>
        <w:t xml:space="preserve">№ 1). 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</w:t>
      </w:r>
      <w:r>
        <w:rPr>
          <w:rFonts w:ascii="Times New Roman" w:hAnsi="Times New Roman"/>
          <w:sz w:val="24"/>
        </w:rPr>
        <w:lastRenderedPageBreak/>
        <w:t>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фамилия, имя, отчество (последнее - при наличии)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дата рождения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реквизиты записи акта о рождении ребенка или свидетельства о рождении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адрес места жительства (места пребывания, места фактического проживания)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фамилия, имя, отчество (последнее - при наличии) родителей (законных представителей)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реквизиты документа, удостоверяющего личность родителя (законного представителя)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реквизиты документа, подтверждающего установление опеки (при наличии);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з) адрес электронной почты, номер телефона (при наличии) родителей (законных представителей)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л) о направленности дошкольной группы;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м) о необходимом режиме пребывания ребенка;</w:t>
      </w:r>
    </w:p>
    <w:p w:rsidR="007F6D54" w:rsidRDefault="007F6D54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н) о желаемой дате приема на обучение.</w:t>
      </w:r>
    </w:p>
    <w:p w:rsidR="007F6D54" w:rsidRDefault="007F6D54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F6D54" w:rsidRDefault="008461AC">
      <w:pPr>
        <w:keepNext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наличии у ребенка полнородных или </w:t>
      </w:r>
      <w:proofErr w:type="spellStart"/>
      <w:proofErr w:type="gramStart"/>
      <w:r>
        <w:rPr>
          <w:rFonts w:ascii="Times New Roman" w:hAnsi="Times New Roman"/>
          <w:sz w:val="24"/>
        </w:rPr>
        <w:t>неполнородных</w:t>
      </w:r>
      <w:proofErr w:type="spellEnd"/>
      <w:r>
        <w:rPr>
          <w:rFonts w:ascii="Times New Roman" w:hAnsi="Times New Roman"/>
          <w:sz w:val="24"/>
        </w:rPr>
        <w:t xml:space="preserve">  братьев</w:t>
      </w:r>
      <w:proofErr w:type="gramEnd"/>
      <w:r>
        <w:rPr>
          <w:rFonts w:ascii="Times New Roman" w:hAnsi="Times New Roman"/>
          <w:sz w:val="24"/>
        </w:rPr>
        <w:t xml:space="preserve">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rFonts w:ascii="Times New Roman" w:hAnsi="Times New Roman"/>
          <w:sz w:val="24"/>
        </w:rPr>
        <w:t>ии</w:t>
      </w:r>
      <w:proofErr w:type="spellEnd"/>
      <w:r>
        <w:rPr>
          <w:rFonts w:ascii="Times New Roman" w:hAnsi="Times New Roman"/>
          <w:sz w:val="24"/>
        </w:rPr>
        <w:t xml:space="preserve">), имя (имена), отчество(-а) (последнее - при наличии) полнородных или </w:t>
      </w:r>
      <w:proofErr w:type="spellStart"/>
      <w:r>
        <w:rPr>
          <w:rFonts w:ascii="Times New Roman" w:hAnsi="Times New Roman"/>
          <w:sz w:val="24"/>
        </w:rPr>
        <w:t>неполнородных</w:t>
      </w:r>
      <w:proofErr w:type="spellEnd"/>
      <w:r>
        <w:rPr>
          <w:rFonts w:ascii="Times New Roman" w:hAnsi="Times New Roman"/>
          <w:sz w:val="24"/>
        </w:rPr>
        <w:t xml:space="preserve">  братьев и (или) сестер.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12" w:anchor="block_10" w:history="1">
        <w:r>
          <w:rPr>
            <w:rFonts w:ascii="Times New Roman" w:hAnsi="Times New Roman"/>
            <w:sz w:val="24"/>
          </w:rPr>
          <w:t>статьей 10</w:t>
        </w:r>
      </w:hyperlink>
      <w:r>
        <w:rPr>
          <w:rFonts w:ascii="Times New Roman" w:hAnsi="Times New Roman"/>
          <w:sz w:val="24"/>
        </w:rPr>
        <w:t> Федерального закона от 25 июля 2002 г. N 115-ФЗ "О правовом положении иностранных граждан в Российской Федерации" 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подтверждающий установление опеки (при необходимости);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 психолого-медико-педагогической комиссии (при необходимости);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</w:t>
      </w:r>
      <w:r>
        <w:rPr>
          <w:rFonts w:ascii="Times New Roman" w:hAnsi="Times New Roman"/>
          <w:sz w:val="24"/>
        </w:rPr>
        <w:lastRenderedPageBreak/>
        <w:t>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Копии предъявляемых при приеме документов хранятся в образовательной организации.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9.1.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-копии документов, подтверждающих родство заявителя (заявителей) (или законность представления прав ребенка);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-копии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</w:t>
      </w:r>
      <w:r>
        <w:rPr>
          <w:rFonts w:ascii="Times New Roman" w:hAnsi="Times New Roman"/>
          <w:spacing w:val="2"/>
          <w:sz w:val="24"/>
        </w:rPr>
        <w:lastRenderedPageBreak/>
        <w:t>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9.2. Пункт 9.1. настоящего Порядка не распространяется на иностранных граждан, указанных в подпункте 2 пункта 20 и пункте 21 статьи 5 Федерального закона от 25 июля 2002 г. № 115-ФЗ "О правовом положении иностранных граждан в Российской Федерации".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-копию свидетельства о рождении ребенка;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-копию паспорта;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-справку о регистрации по месту жительства.</w:t>
      </w:r>
    </w:p>
    <w:p w:rsidR="007F6D54" w:rsidRDefault="008461AC">
      <w:pPr>
        <w:keepNext/>
        <w:spacing w:before="120"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7F6D54" w:rsidRDefault="008461AC">
      <w:pPr>
        <w:spacing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lastRenderedPageBreak/>
        <w:t xml:space="preserve">      11. Требование представления иных документов для приема детей в МБДОУ в части, не урегулированной законодательством об образовании, не допускается.</w:t>
      </w:r>
    </w:p>
    <w:p w:rsidR="007F6D54" w:rsidRDefault="008461AC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12. Заявление о приеме в МБДОУ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7F6D54" w:rsidRDefault="008461AC">
      <w:pPr>
        <w:spacing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7F6D54" w:rsidRDefault="008461AC">
      <w:pPr>
        <w:spacing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14. После приема полного комплекта документов, предусмотренных пунктами 9, 9.1. и 9.2.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7F6D54" w:rsidRDefault="008461A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15. Руководитель издает распорядительный акт о зачислении ребенка в МБДОУ 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Times New Roman" w:hAnsi="Times New Roman"/>
          <w:sz w:val="24"/>
        </w:rPr>
        <w:br/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7F6D54" w:rsidRDefault="008461AC">
      <w:pPr>
        <w:spacing w:after="0" w:line="360" w:lineRule="auto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      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7F6D54" w:rsidRDefault="008461AC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br/>
      </w:r>
      <w:r>
        <w:rPr>
          <w:rFonts w:ascii="Times New Roman" w:hAnsi="Times New Roman"/>
          <w:spacing w:val="2"/>
          <w:sz w:val="24"/>
        </w:rPr>
        <w:br/>
      </w:r>
    </w:p>
    <w:sectPr w:rsidR="007F6D5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0D1D"/>
    <w:multiLevelType w:val="multilevel"/>
    <w:tmpl w:val="8A42903C"/>
    <w:lvl w:ilvl="0">
      <w:start w:val="1"/>
      <w:numFmt w:val="decimal"/>
      <w:lvlText w:val="%1."/>
      <w:lvlJc w:val="left"/>
      <w:pPr>
        <w:ind w:left="9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65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237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09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81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453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525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97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698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D54"/>
    <w:rsid w:val="00406778"/>
    <w:rsid w:val="007F6D54"/>
    <w:rsid w:val="008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4CE8"/>
  <w15:docId w15:val="{EFB2526C-5A08-44F9-83A1-B4E6B03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basedOn w:val="a"/>
    <w:next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Pr>
      <w:color w:val="000000"/>
      <w:sz w:val="22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color w:val="000000"/>
      <w:sz w:val="22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Pr>
      <w:color w:val="000000"/>
      <w:sz w:val="22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Pr>
      <w:color w:val="000000"/>
      <w:sz w:val="22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Pr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z w:val="22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color w:val="000000"/>
      <w:sz w:val="24"/>
    </w:rPr>
  </w:style>
  <w:style w:type="paragraph" w:customStyle="1" w:styleId="s9">
    <w:name w:val="s_9"/>
    <w:basedOn w:val="a"/>
    <w:link w:val="s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90">
    <w:name w:val="s_9"/>
    <w:basedOn w:val="1"/>
    <w:link w:val="s9"/>
    <w:rPr>
      <w:rFonts w:ascii="Times New Roman" w:hAnsi="Times New Roman"/>
      <w:color w:val="000000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Pr>
      <w:color w:val="000000"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4">
    <w:name w:val="toc 1"/>
    <w:next w:val="a"/>
    <w:link w:val="15"/>
    <w:uiPriority w:val="39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Pr>
      <w:color w:val="000000"/>
      <w:sz w:val="22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Pr>
      <w:color w:val="000000"/>
      <w:sz w:val="22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Pr>
      <w:color w:val="000000"/>
      <w:sz w:val="22"/>
    </w:rPr>
  </w:style>
  <w:style w:type="paragraph" w:styleId="aa">
    <w:name w:val="Subtitle"/>
    <w:link w:val="ab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styleId="ac">
    <w:name w:val="Title"/>
    <w:link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4"/>
    </w:rPr>
  </w:style>
  <w:style w:type="paragraph" w:customStyle="1" w:styleId="s22">
    <w:name w:val="s_22"/>
    <w:basedOn w:val="a"/>
    <w:link w:val="s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0">
    <w:name w:val="s_22"/>
    <w:basedOn w:val="1"/>
    <w:link w:val="s22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ase.garant.ru/184755/3d3a9e2eb4f30c73ea6671464e2a54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ase.garant.ru/70291362/de831bbe6cb5df4f1d1b3ab26f34e6d7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base.garant.ru/74274592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291362/1b93c134b90c6071b4dc3f495464b75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Gerasimov</cp:lastModifiedBy>
  <cp:revision>4</cp:revision>
  <cp:lastPrinted>2026-02-05T07:19:00Z</cp:lastPrinted>
  <dcterms:created xsi:type="dcterms:W3CDTF">2026-02-05T06:30:00Z</dcterms:created>
  <dcterms:modified xsi:type="dcterms:W3CDTF">2026-02-05T12:39:00Z</dcterms:modified>
</cp:coreProperties>
</file>